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D27" w:rsidRDefault="00417104" w:rsidP="00283D27">
      <w:pPr>
        <w:pStyle w:val="Titolo2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83D27">
        <w:rPr>
          <w:rFonts w:ascii="Times New Roman" w:hAnsi="Times New Roman" w:cs="Times New Roman"/>
          <w:b/>
          <w:bCs/>
          <w:sz w:val="32"/>
          <w:szCs w:val="32"/>
        </w:rPr>
        <w:t xml:space="preserve">DOCUMENTAZIONE DA TRASMETTERE PER LA PRESENTAZIONE DI UNO </w:t>
      </w:r>
      <w:r w:rsidRPr="00283D2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STUDIO OSSERVAZIONALE </w:t>
      </w:r>
    </w:p>
    <w:p w:rsidR="00417104" w:rsidRPr="00283D27" w:rsidRDefault="00417104" w:rsidP="00283D27">
      <w:pPr>
        <w:pStyle w:val="Titolo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3D27">
        <w:rPr>
          <w:rFonts w:ascii="Times New Roman" w:hAnsi="Times New Roman" w:cs="Times New Roman"/>
          <w:b/>
          <w:bCs/>
          <w:sz w:val="32"/>
          <w:szCs w:val="32"/>
          <w:u w:val="single"/>
        </w:rPr>
        <w:t>SENZA FARMACO E DISPOSITIVO MEDICO</w:t>
      </w:r>
    </w:p>
    <w:p w:rsidR="00FE68F4" w:rsidRPr="006E3BF4" w:rsidRDefault="00FE68F4" w:rsidP="00F33C22">
      <w:pPr>
        <w:spacing w:after="0" w:line="240" w:lineRule="auto"/>
        <w:rPr>
          <w:b/>
          <w:i/>
        </w:rPr>
      </w:pPr>
    </w:p>
    <w:tbl>
      <w:tblPr>
        <w:tblStyle w:val="Tabellagriglia1chiara-colore11"/>
        <w:tblpPr w:leftFromText="141" w:rightFromText="141" w:vertAnchor="page" w:horzAnchor="margin" w:tblpY="3091"/>
        <w:tblW w:w="9469" w:type="dxa"/>
        <w:tblLook w:val="04A0" w:firstRow="1" w:lastRow="0" w:firstColumn="1" w:lastColumn="0" w:noHBand="0" w:noVBand="1"/>
      </w:tblPr>
      <w:tblGrid>
        <w:gridCol w:w="6629"/>
        <w:gridCol w:w="2025"/>
        <w:gridCol w:w="815"/>
      </w:tblGrid>
      <w:tr w:rsidR="003B511B" w:rsidRPr="00283D27" w:rsidTr="00663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shd w:val="clear" w:color="auto" w:fill="8EAADB" w:themeFill="accent1" w:themeFillTint="99"/>
            <w:vAlign w:val="center"/>
          </w:tcPr>
          <w:p w:rsidR="003B511B" w:rsidRPr="00283D27" w:rsidRDefault="003B511B" w:rsidP="00283D2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283D27">
              <w:rPr>
                <w:rFonts w:ascii="Times New Roman" w:hAnsi="Times New Roman" w:cs="Times New Roman"/>
              </w:rPr>
              <w:t>Documenti richiesti</w:t>
            </w:r>
          </w:p>
        </w:tc>
        <w:tc>
          <w:tcPr>
            <w:tcW w:w="2025" w:type="dxa"/>
            <w:shd w:val="clear" w:color="auto" w:fill="8EAADB" w:themeFill="accent1" w:themeFillTint="99"/>
            <w:vAlign w:val="center"/>
          </w:tcPr>
          <w:p w:rsidR="003B511B" w:rsidRPr="00283D27" w:rsidRDefault="003B511B" w:rsidP="00F7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83D27">
              <w:rPr>
                <w:rFonts w:ascii="Times New Roman" w:hAnsi="Times New Roman" w:cs="Times New Roman"/>
              </w:rPr>
              <w:t>Modulistica CE</w:t>
            </w:r>
            <w:r w:rsidR="00F75571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15" w:type="dxa"/>
            <w:shd w:val="clear" w:color="auto" w:fill="8EAADB" w:themeFill="accent1" w:themeFillTint="99"/>
            <w:vAlign w:val="center"/>
          </w:tcPr>
          <w:p w:rsidR="003B511B" w:rsidRPr="00283D27" w:rsidRDefault="003B511B" w:rsidP="00283D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283D27">
              <w:rPr>
                <w:rFonts w:ascii="Times New Roman" w:hAnsi="Times New Roman" w:cs="Times New Roman"/>
              </w:rPr>
              <w:t>Check</w:t>
            </w:r>
            <w:proofErr w:type="spellEnd"/>
          </w:p>
        </w:tc>
      </w:tr>
      <w:tr w:rsidR="003B511B" w:rsidRPr="00283D27" w:rsidTr="00663CD9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shd w:val="clear" w:color="auto" w:fill="D9E2F3" w:themeFill="accent1" w:themeFillTint="33"/>
            <w:vAlign w:val="center"/>
          </w:tcPr>
          <w:p w:rsidR="003B511B" w:rsidRPr="00283D27" w:rsidRDefault="003B511B" w:rsidP="00D2485B">
            <w:pPr>
              <w:rPr>
                <w:rFonts w:ascii="Times New Roman" w:hAnsi="Times New Roman" w:cs="Times New Roman"/>
                <w:b w:val="0"/>
                <w:i/>
              </w:rPr>
            </w:pPr>
            <w:r w:rsidRPr="00283D27">
              <w:rPr>
                <w:rFonts w:ascii="Times New Roman" w:hAnsi="Times New Roman" w:cs="Times New Roman"/>
                <w:i/>
              </w:rPr>
              <w:t>Informazioni generali</w:t>
            </w:r>
          </w:p>
        </w:tc>
        <w:tc>
          <w:tcPr>
            <w:tcW w:w="2025" w:type="dxa"/>
            <w:shd w:val="clear" w:color="auto" w:fill="D9E2F3" w:themeFill="accent1" w:themeFillTint="33"/>
            <w:vAlign w:val="center"/>
          </w:tcPr>
          <w:p w:rsidR="003B511B" w:rsidRPr="00283D27" w:rsidRDefault="003B511B" w:rsidP="00C56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vAlign w:val="center"/>
          </w:tcPr>
          <w:p w:rsidR="00C0064B" w:rsidRDefault="00C0064B" w:rsidP="00663C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95CF6" w:rsidRPr="00283D27" w:rsidTr="003D2168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295CF6" w:rsidRPr="00C5632F" w:rsidRDefault="00295CF6" w:rsidP="00731F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Elenco documentazione presentata con data e versione dei docume</w:t>
            </w:r>
            <w:del w:id="0" w:author="Vitale Daniela" w:date="2024-08-23T10:51:00Z">
              <w:r w:rsidDel="004B2717">
                <w:rPr>
                  <w:rFonts w:ascii="Times New Roman" w:hAnsi="Times New Roman" w:cs="Times New Roman"/>
                </w:rPr>
                <w:delText>r</w:delText>
              </w:r>
            </w:del>
            <w:r>
              <w:rPr>
                <w:rFonts w:ascii="Times New Roman" w:hAnsi="Times New Roman" w:cs="Times New Roman"/>
              </w:rPr>
              <w:t xml:space="preserve">nti (in formato </w:t>
            </w:r>
            <w:r w:rsidRPr="00295CF6">
              <w:rPr>
                <w:rFonts w:ascii="Times New Roman" w:hAnsi="Times New Roman" w:cs="Times New Roman"/>
                <w:i/>
              </w:rPr>
              <w:t>word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25" w:type="dxa"/>
            <w:vAlign w:val="center"/>
          </w:tcPr>
          <w:p w:rsidR="00295CF6" w:rsidRDefault="00295CF6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295CF6" w:rsidRDefault="00F97078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93500878"/>
              </w:sdtPr>
              <w:sdtEndPr/>
              <w:sdtContent>
                <w:r w:rsidR="00295CF6"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B511B" w:rsidRPr="00283D27" w:rsidTr="003D2168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3B511B" w:rsidRPr="00731FDF" w:rsidRDefault="003B511B" w:rsidP="004B2717">
            <w:pPr>
              <w:spacing w:line="259" w:lineRule="auto"/>
              <w:jc w:val="both"/>
              <w:rPr>
                <w:rFonts w:ascii="Times New Roman" w:hAnsi="Times New Roman" w:cs="Times New Roman"/>
                <w:bCs w:val="0"/>
              </w:rPr>
            </w:pPr>
            <w:r w:rsidRPr="00731FDF">
              <w:rPr>
                <w:rFonts w:ascii="Times New Roman" w:hAnsi="Times New Roman" w:cs="Times New Roman"/>
                <w:bCs w:val="0"/>
              </w:rPr>
              <w:t xml:space="preserve">Lettera di trasmissione </w:t>
            </w:r>
            <w:del w:id="1" w:author="Vitale Daniela" w:date="2024-08-23T10:56:00Z">
              <w:r w:rsidRPr="00731FDF" w:rsidDel="004B2717">
                <w:rPr>
                  <w:rFonts w:ascii="Times New Roman" w:hAnsi="Times New Roman" w:cs="Times New Roman"/>
                  <w:bCs w:val="0"/>
                </w:rPr>
                <w:delText xml:space="preserve">che riporti l’elenco dei documenti </w:delText>
              </w:r>
            </w:del>
            <w:r w:rsidRPr="00731FDF">
              <w:rPr>
                <w:rFonts w:ascii="Times New Roman" w:hAnsi="Times New Roman" w:cs="Times New Roman"/>
                <w:bCs w:val="0"/>
              </w:rPr>
              <w:t>a supporto della domanda su modello del CE</w:t>
            </w:r>
            <w:r w:rsidR="00EE7687" w:rsidRPr="00731FDF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025" w:type="dxa"/>
            <w:vAlign w:val="center"/>
          </w:tcPr>
          <w:p w:rsidR="003B511B" w:rsidRPr="00C5632F" w:rsidRDefault="00EE7687" w:rsidP="003D2168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 (Modulo </w:t>
            </w:r>
            <w:r w:rsidR="003B511B" w:rsidRPr="00C5632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5" w:type="dxa"/>
            <w:vAlign w:val="center"/>
          </w:tcPr>
          <w:p w:rsidR="003B511B" w:rsidRPr="00283D27" w:rsidRDefault="00F97078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901446"/>
              </w:sdtPr>
              <w:sdtEndPr/>
              <w:sdtContent>
                <w:r w:rsidR="003B511B"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B511B" w:rsidRPr="00283D27" w:rsidTr="003D2168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3B511B" w:rsidRPr="00731FDF" w:rsidRDefault="003B511B" w:rsidP="00731FDF">
            <w:pPr>
              <w:jc w:val="both"/>
              <w:rPr>
                <w:rFonts w:ascii="Times New Roman" w:hAnsi="Times New Roman" w:cs="Times New Roman"/>
                <w:bCs w:val="0"/>
              </w:rPr>
            </w:pPr>
            <w:r w:rsidRPr="00731FDF">
              <w:rPr>
                <w:rFonts w:ascii="Times New Roman" w:hAnsi="Times New Roman" w:cs="Times New Roman"/>
                <w:bCs w:val="0"/>
              </w:rPr>
              <w:t>Se il richiedente non è il promotore, delega del promotore che autorizza a presentare la domanda in sua vece</w:t>
            </w:r>
          </w:p>
        </w:tc>
        <w:tc>
          <w:tcPr>
            <w:tcW w:w="2025" w:type="dxa"/>
            <w:vAlign w:val="center"/>
          </w:tcPr>
          <w:p w:rsidR="003B511B" w:rsidRPr="00C5632F" w:rsidRDefault="003B511B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3B511B" w:rsidRPr="00283D27" w:rsidRDefault="00F97078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06708660"/>
              </w:sdtPr>
              <w:sdtEndPr/>
              <w:sdtContent>
                <w:r w:rsidR="003B511B"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B511B" w:rsidRPr="00283D27" w:rsidTr="003D2168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3B511B" w:rsidRPr="00731FDF" w:rsidRDefault="003B511B" w:rsidP="00731FDF">
            <w:pPr>
              <w:spacing w:line="259" w:lineRule="auto"/>
              <w:jc w:val="both"/>
              <w:rPr>
                <w:rFonts w:ascii="Times New Roman" w:hAnsi="Times New Roman" w:cs="Times New Roman"/>
                <w:bCs w:val="0"/>
              </w:rPr>
            </w:pPr>
            <w:r w:rsidRPr="00731FDF">
              <w:rPr>
                <w:rFonts w:ascii="Times New Roman" w:hAnsi="Times New Roman" w:cs="Times New Roman"/>
                <w:bCs w:val="0"/>
              </w:rPr>
              <w:t>Dichiarazione di studio osservazionale firmata dal Promotore</w:t>
            </w:r>
            <w:bookmarkStart w:id="2" w:name="_Hlk137120405"/>
            <w:r w:rsidRPr="00731FDF">
              <w:rPr>
                <w:rFonts w:ascii="Times New Roman" w:hAnsi="Times New Roman" w:cs="Times New Roman"/>
                <w:bCs w:val="0"/>
              </w:rPr>
              <w:t xml:space="preserve"> su modello del CE</w:t>
            </w:r>
            <w:bookmarkEnd w:id="2"/>
            <w:r w:rsidRPr="00731FDF">
              <w:rPr>
                <w:rFonts w:ascii="Times New Roman" w:hAnsi="Times New Roman" w:cs="Times New Roman"/>
                <w:bCs w:val="0"/>
              </w:rPr>
              <w:t>L</w:t>
            </w:r>
          </w:p>
        </w:tc>
        <w:tc>
          <w:tcPr>
            <w:tcW w:w="2025" w:type="dxa"/>
            <w:vAlign w:val="center"/>
          </w:tcPr>
          <w:p w:rsidR="003B511B" w:rsidRPr="00C5632F" w:rsidRDefault="00EE7687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(</w:t>
            </w:r>
            <w:r w:rsidRPr="00663C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Modulo </w:t>
            </w:r>
            <w:r w:rsidR="003B511B" w:rsidRPr="00C5632F">
              <w:rPr>
                <w:rFonts w:ascii="Times New Roman" w:hAnsi="Times New Roman" w:cs="Times New Roman"/>
                <w:shd w:val="clear" w:color="auto" w:fill="FFFFFF" w:themeFill="background1"/>
              </w:rPr>
              <w:t>9</w:t>
            </w:r>
            <w:r w:rsidRPr="00663CD9">
              <w:rPr>
                <w:rFonts w:ascii="Times New Roman" w:hAnsi="Times New Roman" w:cs="Times New Roman"/>
                <w:shd w:val="clear" w:color="auto" w:fill="FFFFFF" w:themeFill="background1"/>
              </w:rPr>
              <w:t>)</w:t>
            </w:r>
          </w:p>
        </w:tc>
        <w:tc>
          <w:tcPr>
            <w:tcW w:w="815" w:type="dxa"/>
            <w:vAlign w:val="center"/>
          </w:tcPr>
          <w:p w:rsidR="003B511B" w:rsidRPr="00283D27" w:rsidRDefault="00F97078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52720783"/>
              </w:sdtPr>
              <w:sdtEndPr/>
              <w:sdtContent>
                <w:r w:rsidR="003B511B"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B511B" w:rsidRPr="00283D27" w:rsidTr="003D216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3B511B" w:rsidRPr="00731FDF" w:rsidRDefault="003B511B" w:rsidP="00731FDF">
            <w:pPr>
              <w:spacing w:line="259" w:lineRule="auto"/>
              <w:jc w:val="both"/>
              <w:rPr>
                <w:rFonts w:ascii="Times New Roman" w:hAnsi="Times New Roman" w:cs="Times New Roman"/>
                <w:bCs w:val="0"/>
              </w:rPr>
            </w:pPr>
            <w:r w:rsidRPr="00731FDF">
              <w:rPr>
                <w:rFonts w:ascii="Times New Roman" w:hAnsi="Times New Roman" w:cs="Times New Roman"/>
                <w:bCs w:val="0"/>
              </w:rPr>
              <w:t>Parere favorevole del Comitato Etico Coordinatore</w:t>
            </w:r>
            <w:r w:rsidR="00EE7687" w:rsidRPr="00731FD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25" w:type="dxa"/>
            <w:vAlign w:val="center"/>
          </w:tcPr>
          <w:p w:rsidR="003B511B" w:rsidRPr="00C5632F" w:rsidRDefault="003B511B" w:rsidP="003D2168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3B511B" w:rsidRPr="00283D27" w:rsidRDefault="00F97078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08696568"/>
              </w:sdtPr>
              <w:sdtEndPr/>
              <w:sdtContent>
                <w:r w:rsidR="003B511B"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B511B" w:rsidRPr="00283D27" w:rsidTr="003D2168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shd w:val="clear" w:color="auto" w:fill="D9E2F3" w:themeFill="accent1" w:themeFillTint="33"/>
            <w:vAlign w:val="center"/>
          </w:tcPr>
          <w:p w:rsidR="003B511B" w:rsidRPr="00C5632F" w:rsidRDefault="003B511B" w:rsidP="00731FDF">
            <w:pPr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C5632F">
              <w:rPr>
                <w:rFonts w:ascii="Times New Roman" w:hAnsi="Times New Roman" w:cs="Times New Roman"/>
                <w:i/>
              </w:rPr>
              <w:t>Informazioni relative al protocollo</w:t>
            </w:r>
          </w:p>
        </w:tc>
        <w:tc>
          <w:tcPr>
            <w:tcW w:w="2025" w:type="dxa"/>
            <w:shd w:val="clear" w:color="auto" w:fill="D9E2F3" w:themeFill="accent1" w:themeFillTint="33"/>
            <w:vAlign w:val="center"/>
          </w:tcPr>
          <w:p w:rsidR="003B511B" w:rsidRPr="00C5632F" w:rsidRDefault="003B511B" w:rsidP="003D2168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vAlign w:val="center"/>
          </w:tcPr>
          <w:p w:rsidR="00C0064B" w:rsidRDefault="00C0064B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B511B" w:rsidRPr="00283D27" w:rsidTr="003D2168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3B511B" w:rsidRPr="00731FDF" w:rsidRDefault="003B511B" w:rsidP="00731FDF">
            <w:pPr>
              <w:spacing w:line="259" w:lineRule="auto"/>
              <w:jc w:val="both"/>
              <w:rPr>
                <w:rFonts w:ascii="Times New Roman" w:hAnsi="Times New Roman" w:cs="Times New Roman"/>
                <w:bCs w:val="0"/>
              </w:rPr>
            </w:pPr>
            <w:r w:rsidRPr="00731FDF">
              <w:rPr>
                <w:rFonts w:ascii="Times New Roman" w:hAnsi="Times New Roman" w:cs="Times New Roman"/>
                <w:bCs w:val="0"/>
              </w:rPr>
              <w:t>PROTOCOLLO di studio completo di</w:t>
            </w:r>
            <w:r w:rsidRPr="00731FDF">
              <w:rPr>
                <w:rFonts w:ascii="Times New Roman" w:hAnsi="Times New Roman" w:cs="Times New Roman"/>
                <w:bCs w:val="0"/>
                <w:u w:val="single"/>
              </w:rPr>
              <w:t xml:space="preserve"> data e numero di versione</w:t>
            </w:r>
          </w:p>
        </w:tc>
        <w:tc>
          <w:tcPr>
            <w:tcW w:w="2025" w:type="dxa"/>
            <w:vAlign w:val="center"/>
          </w:tcPr>
          <w:p w:rsidR="003B511B" w:rsidRPr="00C5632F" w:rsidRDefault="003B511B" w:rsidP="003D2168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3B511B" w:rsidRPr="00283D27" w:rsidRDefault="00F97078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7023774"/>
              </w:sdtPr>
              <w:sdtEndPr/>
              <w:sdtContent>
                <w:r w:rsidR="003B511B"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B511B" w:rsidRPr="00283D27" w:rsidTr="003D2168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3B511B" w:rsidRPr="00731FDF" w:rsidRDefault="003B511B" w:rsidP="00731FDF">
            <w:pPr>
              <w:spacing w:line="259" w:lineRule="auto"/>
              <w:jc w:val="both"/>
              <w:rPr>
                <w:rFonts w:ascii="Times New Roman" w:hAnsi="Times New Roman" w:cs="Times New Roman"/>
                <w:bCs w:val="0"/>
              </w:rPr>
            </w:pPr>
            <w:r w:rsidRPr="00731FDF">
              <w:rPr>
                <w:rFonts w:ascii="Times New Roman" w:hAnsi="Times New Roman" w:cs="Times New Roman"/>
                <w:bCs w:val="0"/>
              </w:rPr>
              <w:t xml:space="preserve">SINOSSI del protocollo in italiano completa di </w:t>
            </w:r>
            <w:r w:rsidRPr="00731FDF">
              <w:rPr>
                <w:rFonts w:ascii="Times New Roman" w:hAnsi="Times New Roman" w:cs="Times New Roman"/>
                <w:bCs w:val="0"/>
                <w:u w:val="single"/>
              </w:rPr>
              <w:t>data e numero di versione</w:t>
            </w:r>
          </w:p>
        </w:tc>
        <w:tc>
          <w:tcPr>
            <w:tcW w:w="2025" w:type="dxa"/>
            <w:vAlign w:val="center"/>
          </w:tcPr>
          <w:p w:rsidR="003B511B" w:rsidRPr="00C5632F" w:rsidRDefault="00EE7687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SI^ (Modulo </w:t>
            </w:r>
            <w:r w:rsidRPr="00663CD9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815" w:type="dxa"/>
            <w:vAlign w:val="center"/>
          </w:tcPr>
          <w:p w:rsidR="003B511B" w:rsidRPr="00283D27" w:rsidRDefault="00F97078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34122029"/>
              </w:sdtPr>
              <w:sdtEndPr/>
              <w:sdtContent>
                <w:r w:rsidR="003B511B"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B511B" w:rsidRPr="00283D27" w:rsidTr="00731FDF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3B511B" w:rsidRPr="00731FDF" w:rsidRDefault="003B511B" w:rsidP="00731FDF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bCs w:val="0"/>
              </w:rPr>
            </w:pPr>
            <w:r w:rsidRPr="00731FDF">
              <w:rPr>
                <w:rFonts w:ascii="Times New Roman" w:hAnsi="Times New Roman" w:cs="Times New Roman"/>
                <w:bCs w:val="0"/>
              </w:rPr>
              <w:t>Scheda Raccolta Dati (CRF)</w:t>
            </w:r>
          </w:p>
        </w:tc>
        <w:tc>
          <w:tcPr>
            <w:tcW w:w="2025" w:type="dxa"/>
            <w:vAlign w:val="center"/>
          </w:tcPr>
          <w:p w:rsidR="003B511B" w:rsidRPr="00C5632F" w:rsidRDefault="003B511B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3B511B" w:rsidRPr="00283D27" w:rsidRDefault="00F97078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93594292"/>
              </w:sdtPr>
              <w:sdtEndPr/>
              <w:sdtContent>
                <w:r w:rsidR="003B511B"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B511B" w:rsidRPr="00283D27" w:rsidTr="003D2168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shd w:val="clear" w:color="auto" w:fill="D9E2F3" w:themeFill="accent1" w:themeFillTint="33"/>
            <w:vAlign w:val="center"/>
          </w:tcPr>
          <w:p w:rsidR="003B511B" w:rsidRPr="00C5632F" w:rsidRDefault="003B511B" w:rsidP="00731FDF">
            <w:pPr>
              <w:spacing w:line="259" w:lineRule="auto"/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C5632F">
              <w:rPr>
                <w:rFonts w:ascii="Times New Roman" w:hAnsi="Times New Roman" w:cs="Times New Roman"/>
                <w:i/>
              </w:rPr>
              <w:t>Informazioni finanziarie e assicurative</w:t>
            </w:r>
          </w:p>
        </w:tc>
        <w:tc>
          <w:tcPr>
            <w:tcW w:w="2025" w:type="dxa"/>
            <w:shd w:val="clear" w:color="auto" w:fill="D9E2F3" w:themeFill="accent1" w:themeFillTint="33"/>
            <w:vAlign w:val="center"/>
          </w:tcPr>
          <w:p w:rsidR="003B511B" w:rsidRPr="00C5632F" w:rsidRDefault="003B511B" w:rsidP="003D2168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vAlign w:val="center"/>
          </w:tcPr>
          <w:p w:rsidR="00C0064B" w:rsidRDefault="00C0064B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B511B" w:rsidRPr="00283D27" w:rsidTr="00731FDF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3B511B" w:rsidRPr="00731FDF" w:rsidRDefault="00EE7687" w:rsidP="00731FDF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bCs w:val="0"/>
                <w:i/>
              </w:rPr>
            </w:pPr>
            <w:r w:rsidRPr="00731FDF">
              <w:rPr>
                <w:rFonts w:ascii="Times New Roman" w:hAnsi="Times New Roman" w:cs="Times New Roman"/>
              </w:rPr>
              <w:t>Ricevuta del versamento della quota relative alle spese di istruttoria (solo per sperimentazioni for-profit)</w:t>
            </w:r>
            <w:r w:rsidR="003B511B" w:rsidRPr="00731FDF">
              <w:rPr>
                <w:rFonts w:ascii="Times New Roman" w:hAnsi="Times New Roman" w:cs="Times New Roman"/>
                <w:bCs w:val="0"/>
              </w:rPr>
              <w:t>*</w:t>
            </w:r>
          </w:p>
        </w:tc>
        <w:tc>
          <w:tcPr>
            <w:tcW w:w="2025" w:type="dxa"/>
            <w:vAlign w:val="center"/>
          </w:tcPr>
          <w:p w:rsidR="003B511B" w:rsidRPr="00C5632F" w:rsidRDefault="003B511B" w:rsidP="003D2168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3B511B" w:rsidRPr="00283D27" w:rsidRDefault="00F97078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sdt>
              <w:sdtPr>
                <w:rPr>
                  <w:rFonts w:ascii="Times New Roman" w:hAnsi="Times New Roman" w:cs="Times New Roman"/>
                </w:rPr>
                <w:id w:val="-1313409572"/>
              </w:sdtPr>
              <w:sdtEndPr/>
              <w:sdtContent>
                <w:r w:rsidR="003B511B"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B511B" w:rsidRPr="00283D27" w:rsidTr="00731FDF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3B511B" w:rsidRPr="00731FDF" w:rsidRDefault="003B511B" w:rsidP="00731FDF">
            <w:pPr>
              <w:tabs>
                <w:tab w:val="left" w:pos="900"/>
              </w:tabs>
              <w:spacing w:line="259" w:lineRule="auto"/>
              <w:jc w:val="both"/>
              <w:rPr>
                <w:rFonts w:ascii="Times New Roman" w:hAnsi="Times New Roman" w:cs="Times New Roman"/>
                <w:bCs w:val="0"/>
              </w:rPr>
            </w:pPr>
            <w:r w:rsidRPr="00731FDF">
              <w:rPr>
                <w:rFonts w:ascii="Times New Roman" w:hAnsi="Times New Roman" w:cs="Times New Roman"/>
                <w:bCs w:val="0"/>
              </w:rPr>
              <w:t>Bozza di convenzione economica</w:t>
            </w:r>
            <w:r w:rsidR="00EE7687" w:rsidRPr="00731FDF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2025" w:type="dxa"/>
            <w:vAlign w:val="center"/>
          </w:tcPr>
          <w:p w:rsidR="003B511B" w:rsidRPr="00C5632F" w:rsidRDefault="003B511B" w:rsidP="003D2168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3B511B" w:rsidRPr="00283D27" w:rsidRDefault="00F97078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sdt>
              <w:sdtPr>
                <w:rPr>
                  <w:rFonts w:ascii="Times New Roman" w:hAnsi="Times New Roman" w:cs="Times New Roman"/>
                </w:rPr>
                <w:id w:val="1655565318"/>
              </w:sdtPr>
              <w:sdtEndPr/>
              <w:sdtContent>
                <w:r w:rsidR="003B511B"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B511B" w:rsidRPr="00283D27" w:rsidTr="003D2168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3B511B" w:rsidRPr="00731FDF" w:rsidRDefault="003B511B" w:rsidP="00731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 w:val="0"/>
              </w:rPr>
            </w:pPr>
            <w:bookmarkStart w:id="3" w:name="_Hlk137120004"/>
            <w:r w:rsidRPr="00731FDF">
              <w:rPr>
                <w:rFonts w:ascii="Times New Roman" w:hAnsi="Times New Roman" w:cs="Times New Roman"/>
                <w:bCs w:val="0"/>
              </w:rPr>
              <w:t xml:space="preserve">Dichiarazione per l’accertamento della natura indipendente dello studio e copia dell’eventuale contratto tra Promotore e Finanziatore (solo per sperimentazioni </w:t>
            </w:r>
            <w:r w:rsidRPr="00731FDF">
              <w:rPr>
                <w:rFonts w:ascii="Times New Roman" w:hAnsi="Times New Roman" w:cs="Times New Roman"/>
                <w:bCs w:val="0"/>
                <w:i/>
              </w:rPr>
              <w:t>no-profit</w:t>
            </w:r>
            <w:r w:rsidR="00EE7687" w:rsidRPr="00731FDF">
              <w:rPr>
                <w:rFonts w:ascii="Times New Roman" w:hAnsi="Times New Roman" w:cs="Times New Roman"/>
              </w:rPr>
              <w:t>)</w:t>
            </w:r>
            <w:bookmarkEnd w:id="3"/>
            <w:r w:rsidR="00EE7687" w:rsidRPr="00731FD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25" w:type="dxa"/>
            <w:vAlign w:val="center"/>
          </w:tcPr>
          <w:p w:rsidR="003B511B" w:rsidRPr="00C5632F" w:rsidRDefault="00EE7687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(Modulo 4)</w:t>
            </w:r>
          </w:p>
        </w:tc>
        <w:tc>
          <w:tcPr>
            <w:tcW w:w="815" w:type="dxa"/>
            <w:vAlign w:val="center"/>
          </w:tcPr>
          <w:p w:rsidR="003B511B" w:rsidRPr="00283D27" w:rsidRDefault="00F97078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80116087"/>
              </w:sdtPr>
              <w:sdtEndPr/>
              <w:sdtContent>
                <w:r w:rsidR="003B511B" w:rsidRPr="00283D2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3B511B" w:rsidRPr="00283D27" w:rsidTr="003D2168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shd w:val="clear" w:color="auto" w:fill="D9E2F3" w:themeFill="accent1" w:themeFillTint="33"/>
            <w:vAlign w:val="center"/>
          </w:tcPr>
          <w:p w:rsidR="003B511B" w:rsidRPr="00C5632F" w:rsidRDefault="003B511B" w:rsidP="00AC0F2B">
            <w:pPr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C5632F">
              <w:rPr>
                <w:rFonts w:ascii="Times New Roman" w:hAnsi="Times New Roman" w:cs="Times New Roman"/>
                <w:i/>
              </w:rPr>
              <w:t>Informazioni relative a strutture e personale</w:t>
            </w:r>
          </w:p>
        </w:tc>
        <w:tc>
          <w:tcPr>
            <w:tcW w:w="2025" w:type="dxa"/>
            <w:shd w:val="clear" w:color="auto" w:fill="D9E2F3" w:themeFill="accent1" w:themeFillTint="33"/>
            <w:vAlign w:val="center"/>
          </w:tcPr>
          <w:p w:rsidR="003B511B" w:rsidRPr="00C5632F" w:rsidRDefault="003B511B" w:rsidP="003D2168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vAlign w:val="center"/>
          </w:tcPr>
          <w:p w:rsidR="00C0064B" w:rsidRDefault="00C0064B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B511B" w:rsidRPr="00283D27" w:rsidTr="003D2168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3B511B" w:rsidRPr="00731FDF" w:rsidRDefault="003B511B" w:rsidP="00AC0F2B">
            <w:pPr>
              <w:jc w:val="both"/>
              <w:rPr>
                <w:rFonts w:ascii="Times New Roman" w:hAnsi="Times New Roman" w:cs="Times New Roman"/>
                <w:bCs w:val="0"/>
                <w:i/>
              </w:rPr>
            </w:pPr>
            <w:r w:rsidRPr="00731FDF">
              <w:rPr>
                <w:rFonts w:ascii="Times New Roman" w:hAnsi="Times New Roman" w:cs="Times New Roman"/>
                <w:bCs w:val="0"/>
              </w:rPr>
              <w:t>Elenco centri partecipanti e relativi sperimentatori responsabili, con indicazione del Centro Coordinatore, se individuato</w:t>
            </w:r>
          </w:p>
        </w:tc>
        <w:tc>
          <w:tcPr>
            <w:tcW w:w="2025" w:type="dxa"/>
            <w:vAlign w:val="center"/>
          </w:tcPr>
          <w:p w:rsidR="003B511B" w:rsidRPr="00C5632F" w:rsidRDefault="003B511B" w:rsidP="003D2168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3B511B" w:rsidRPr="00283D27" w:rsidRDefault="00F97078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sdt>
              <w:sdtPr>
                <w:rPr>
                  <w:rFonts w:ascii="Times New Roman" w:hAnsi="Times New Roman" w:cs="Times New Roman"/>
                </w:rPr>
                <w:id w:val="-1529491001"/>
              </w:sdtPr>
              <w:sdtEndPr/>
              <w:sdtContent>
                <w:r w:rsidR="003B511B"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B511B" w:rsidRPr="00283D27" w:rsidTr="00731F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3B511B" w:rsidRPr="00731FDF" w:rsidRDefault="003B511B" w:rsidP="003B69BC">
            <w:pPr>
              <w:jc w:val="both"/>
              <w:rPr>
                <w:rFonts w:ascii="Times New Roman" w:hAnsi="Times New Roman" w:cs="Times New Roman"/>
                <w:bCs w:val="0"/>
              </w:rPr>
            </w:pPr>
            <w:r w:rsidRPr="00731FDF">
              <w:rPr>
                <w:rFonts w:ascii="Times New Roman" w:hAnsi="Times New Roman" w:cs="Times New Roman"/>
                <w:bCs w:val="0"/>
              </w:rPr>
              <w:t>CURRICULUM VITAE del PI</w:t>
            </w:r>
            <w:ins w:id="4" w:author="c" w:date="2024-08-23T08:08:00Z">
              <w:del w:id="5" w:author="Vitale Daniela" w:date="2024-08-23T11:36:00Z">
                <w:r w:rsidR="00E34875" w:rsidDel="00F97078">
                  <w:rPr>
                    <w:rFonts w:ascii="Times New Roman" w:hAnsi="Times New Roman" w:cs="Times New Roman"/>
                    <w:bCs w:val="0"/>
                  </w:rPr>
                  <w:delText>/</w:delText>
                </w:r>
                <w:r w:rsidR="00E34875" w:rsidRPr="00E34875" w:rsidDel="003B69BC">
                  <w:rPr>
                    <w:rFonts w:ascii="Times New Roman" w:hAnsi="Times New Roman" w:cs="Times New Roman"/>
                    <w:bCs w:val="0"/>
                  </w:rPr>
                  <w:delText xml:space="preserve">CV degli sperimentatori principali/coordinatori di tutti i </w:delText>
                </w:r>
                <w:r w:rsidR="00E34875" w:rsidDel="003B69BC">
                  <w:rPr>
                    <w:rFonts w:ascii="Times New Roman" w:hAnsi="Times New Roman" w:cs="Times New Roman"/>
                    <w:bCs w:val="0"/>
                  </w:rPr>
                  <w:delText>centri coinvolti nello studio per studi multicentrici</w:delText>
                </w:r>
              </w:del>
            </w:ins>
            <w:del w:id="6" w:author="c" w:date="2024-08-23T08:08:00Z">
              <w:r w:rsidRPr="00731FDF" w:rsidDel="00E34875">
                <w:rPr>
                  <w:rFonts w:ascii="Times New Roman" w:hAnsi="Times New Roman" w:cs="Times New Roman"/>
                  <w:bCs w:val="0"/>
                </w:rPr>
                <w:delText xml:space="preserve"> </w:delText>
              </w:r>
            </w:del>
          </w:p>
        </w:tc>
        <w:tc>
          <w:tcPr>
            <w:tcW w:w="2025" w:type="dxa"/>
            <w:vAlign w:val="center"/>
          </w:tcPr>
          <w:p w:rsidR="003B511B" w:rsidRPr="00C5632F" w:rsidRDefault="003B511B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3B511B" w:rsidRPr="00283D27" w:rsidRDefault="00F97078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sdt>
              <w:sdtPr>
                <w:rPr>
                  <w:rFonts w:ascii="Times New Roman" w:hAnsi="Times New Roman" w:cs="Times New Roman"/>
                </w:rPr>
                <w:id w:val="1634750045"/>
              </w:sdtPr>
              <w:sdtEndPr/>
              <w:sdtContent>
                <w:r w:rsidR="003B511B"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B69BC" w:rsidRPr="00283D27" w:rsidTr="00731FDF">
        <w:trPr>
          <w:trHeight w:val="382"/>
          <w:ins w:id="7" w:author="Vitale Daniela" w:date="2024-08-23T11:35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3B69BC" w:rsidRPr="00731FDF" w:rsidRDefault="003B69BC" w:rsidP="00F97078">
            <w:pPr>
              <w:jc w:val="both"/>
              <w:rPr>
                <w:ins w:id="8" w:author="Vitale Daniela" w:date="2024-08-23T11:35:00Z"/>
                <w:rFonts w:ascii="Times New Roman" w:hAnsi="Times New Roman" w:cs="Times New Roman"/>
              </w:rPr>
            </w:pPr>
            <w:ins w:id="9" w:author="Vitale Daniela" w:date="2024-08-23T11:36:00Z">
              <w:r w:rsidRPr="00E34875">
                <w:rPr>
                  <w:rFonts w:ascii="Times New Roman" w:hAnsi="Times New Roman" w:cs="Times New Roman"/>
                  <w:bCs w:val="0"/>
                </w:rPr>
                <w:t xml:space="preserve">CV degli sperimentatori principali di tutti i </w:t>
              </w:r>
              <w:r>
                <w:rPr>
                  <w:rFonts w:ascii="Times New Roman" w:hAnsi="Times New Roman" w:cs="Times New Roman"/>
                  <w:bCs w:val="0"/>
                </w:rPr>
                <w:t>centri coinvolti nello studio per studi multicentrici</w:t>
              </w:r>
              <w:r w:rsidR="00F97078">
                <w:rPr>
                  <w:rFonts w:ascii="Times New Roman" w:hAnsi="Times New Roman" w:cs="Times New Roman"/>
                  <w:bCs w:val="0"/>
                </w:rPr>
                <w:t xml:space="preserve"> nel caso di richiesta di rilascio di parere unico valido per tutti i centri</w:t>
              </w:r>
            </w:ins>
          </w:p>
        </w:tc>
        <w:tc>
          <w:tcPr>
            <w:tcW w:w="2025" w:type="dxa"/>
            <w:vAlign w:val="center"/>
          </w:tcPr>
          <w:p w:rsidR="003B69BC" w:rsidRPr="00C5632F" w:rsidRDefault="003B69BC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0" w:author="Vitale Daniela" w:date="2024-08-23T11:35:00Z"/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3B69BC" w:rsidRDefault="00F97078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" w:author="Vitale Daniela" w:date="2024-08-23T11:35:00Z"/>
                <w:rFonts w:ascii="Times New Roman" w:hAnsi="Times New Roman" w:cs="Times New Roman"/>
              </w:rPr>
            </w:pPr>
            <w:customXmlInsRangeStart w:id="12" w:author="Vitale Daniela" w:date="2024-08-23T11:36:00Z"/>
            <w:sdt>
              <w:sdtPr>
                <w:rPr>
                  <w:rFonts w:ascii="Times New Roman" w:hAnsi="Times New Roman" w:cs="Times New Roman"/>
                </w:rPr>
                <w:id w:val="-976529030"/>
              </w:sdtPr>
              <w:sdtContent>
                <w:customXmlInsRangeEnd w:id="12"/>
                <w:ins w:id="13" w:author="Vitale Daniela" w:date="2024-08-23T11:36:00Z">
                  <w:r w:rsidRPr="00283D27">
                    <w:rPr>
                      <w:rFonts w:ascii="Segoe UI Symbol" w:eastAsia="MS Gothic" w:hAnsi="Segoe UI Symbol" w:cs="Segoe UI Symbol"/>
                    </w:rPr>
                    <w:t>☐</w:t>
                  </w:r>
                </w:ins>
                <w:customXmlInsRangeStart w:id="14" w:author="Vitale Daniela" w:date="2024-08-23T11:36:00Z"/>
              </w:sdtContent>
            </w:sdt>
            <w:customXmlInsRangeEnd w:id="14"/>
          </w:p>
        </w:tc>
      </w:tr>
      <w:tr w:rsidR="003B511B" w:rsidRPr="00283D27" w:rsidTr="003D2168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3B511B" w:rsidRPr="00731FDF" w:rsidRDefault="003B511B" w:rsidP="00F97078">
            <w:pPr>
              <w:jc w:val="both"/>
              <w:rPr>
                <w:rFonts w:ascii="Times New Roman" w:hAnsi="Times New Roman" w:cs="Times New Roman"/>
                <w:bCs w:val="0"/>
              </w:rPr>
            </w:pPr>
            <w:r w:rsidRPr="00731FDF">
              <w:rPr>
                <w:rFonts w:ascii="Times New Roman" w:hAnsi="Times New Roman" w:cs="Times New Roman"/>
                <w:bCs w:val="0"/>
              </w:rPr>
              <w:t xml:space="preserve">Dichiarazione dello Sperimentatore sul conflitto d’interesse su modulistica del </w:t>
            </w:r>
            <w:r w:rsidR="00EE7687" w:rsidRPr="00731FDF">
              <w:rPr>
                <w:rFonts w:ascii="Times New Roman" w:hAnsi="Times New Roman" w:cs="Times New Roman"/>
              </w:rPr>
              <w:t xml:space="preserve">Centro di Coordinamento </w:t>
            </w:r>
            <w:r w:rsidR="00D2485B" w:rsidRPr="00731FDF">
              <w:rPr>
                <w:rFonts w:ascii="Times New Roman" w:hAnsi="Times New Roman" w:cs="Times New Roman"/>
                <w:bCs w:val="0"/>
              </w:rPr>
              <w:t>Nazionale</w:t>
            </w:r>
            <w:ins w:id="15" w:author="c" w:date="2024-08-23T08:08:00Z">
              <w:del w:id="16" w:author="Vitale Daniela" w:date="2024-08-23T11:37:00Z">
                <w:r w:rsidR="00E34875" w:rsidDel="00F97078">
                  <w:rPr>
                    <w:rFonts w:ascii="Times New Roman" w:hAnsi="Times New Roman" w:cs="Times New Roman"/>
                    <w:bCs w:val="0"/>
                  </w:rPr>
                  <w:delText>/</w:delText>
                </w:r>
              </w:del>
            </w:ins>
            <w:ins w:id="17" w:author="c" w:date="2024-08-23T08:09:00Z">
              <w:del w:id="18" w:author="Vitale Daniela" w:date="2024-08-23T11:37:00Z">
                <w:r w:rsidR="00E34875" w:rsidRPr="00731FDF" w:rsidDel="00F97078">
                  <w:rPr>
                    <w:rFonts w:ascii="Times New Roman" w:hAnsi="Times New Roman" w:cs="Times New Roman"/>
                    <w:bCs w:val="0"/>
                  </w:rPr>
                  <w:delText xml:space="preserve">Dichiarazione sul conflitto d’interesse  </w:delText>
                </w:r>
              </w:del>
            </w:ins>
            <w:ins w:id="19" w:author="c" w:date="2024-08-23T08:08:00Z">
              <w:del w:id="20" w:author="Vitale Daniela" w:date="2024-08-23T11:37:00Z">
                <w:r w:rsidR="00E34875" w:rsidRPr="00E34875" w:rsidDel="00F97078">
                  <w:rPr>
                    <w:rFonts w:ascii="Times New Roman" w:hAnsi="Times New Roman" w:cs="Times New Roman"/>
                    <w:bCs w:val="0"/>
                  </w:rPr>
                  <w:delText>degli sperimentatori principali/coordinatori di tutti i centri coinvolti nello studio</w:delText>
                </w:r>
              </w:del>
            </w:ins>
            <w:ins w:id="21" w:author="c" w:date="2024-08-23T08:49:00Z">
              <w:del w:id="22" w:author="Vitale Daniela" w:date="2024-08-23T11:37:00Z">
                <w:r w:rsidR="002E415C" w:rsidDel="00F97078">
                  <w:rPr>
                    <w:rFonts w:ascii="Times New Roman" w:hAnsi="Times New Roman" w:cs="Times New Roman"/>
                    <w:bCs w:val="0"/>
                  </w:rPr>
                  <w:delText xml:space="preserve">  per studi multicentrici</w:delText>
                </w:r>
              </w:del>
            </w:ins>
          </w:p>
        </w:tc>
        <w:tc>
          <w:tcPr>
            <w:tcW w:w="2025" w:type="dxa"/>
            <w:vAlign w:val="center"/>
          </w:tcPr>
          <w:p w:rsidR="003B511B" w:rsidRPr="00C5632F" w:rsidRDefault="00EE7687" w:rsidP="003D2168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(Modulo 6)</w:t>
            </w:r>
          </w:p>
        </w:tc>
        <w:tc>
          <w:tcPr>
            <w:tcW w:w="815" w:type="dxa"/>
            <w:vAlign w:val="center"/>
          </w:tcPr>
          <w:p w:rsidR="003B511B" w:rsidRPr="00283D27" w:rsidRDefault="00F97078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sdt>
              <w:sdtPr>
                <w:rPr>
                  <w:rFonts w:ascii="Times New Roman" w:hAnsi="Times New Roman" w:cs="Times New Roman"/>
                </w:rPr>
                <w:id w:val="-1827265158"/>
              </w:sdtPr>
              <w:sdtEndPr/>
              <w:sdtContent>
                <w:r w:rsidR="003B511B"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97078" w:rsidRPr="00283D27" w:rsidTr="003D2168">
        <w:trPr>
          <w:trHeight w:val="666"/>
          <w:ins w:id="23" w:author="Vitale Daniela" w:date="2024-08-23T11:3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F97078" w:rsidRPr="00731FDF" w:rsidRDefault="00F97078" w:rsidP="00F97078">
            <w:pPr>
              <w:jc w:val="both"/>
              <w:rPr>
                <w:ins w:id="24" w:author="Vitale Daniela" w:date="2024-08-23T11:37:00Z"/>
                <w:rFonts w:ascii="Times New Roman" w:hAnsi="Times New Roman" w:cs="Times New Roman"/>
              </w:rPr>
            </w:pPr>
            <w:ins w:id="25" w:author="Vitale Daniela" w:date="2024-08-23T11:37:00Z">
              <w:r w:rsidRPr="00731FDF">
                <w:rPr>
                  <w:rFonts w:ascii="Times New Roman" w:hAnsi="Times New Roman" w:cs="Times New Roman"/>
                  <w:bCs w:val="0"/>
                </w:rPr>
                <w:t xml:space="preserve">Dichiarazione sul conflitto d’interesse  </w:t>
              </w:r>
              <w:r w:rsidRPr="00E34875">
                <w:rPr>
                  <w:rFonts w:ascii="Times New Roman" w:hAnsi="Times New Roman" w:cs="Times New Roman"/>
                  <w:bCs w:val="0"/>
                </w:rPr>
                <w:t>degli sperimentatori principali di tutti i centri coinvolti nello studio</w:t>
              </w:r>
              <w:r>
                <w:rPr>
                  <w:rFonts w:ascii="Times New Roman" w:hAnsi="Times New Roman" w:cs="Times New Roman"/>
                  <w:bCs w:val="0"/>
                </w:rPr>
                <w:t xml:space="preserve">  per studi multicentrici</w:t>
              </w:r>
              <w:r>
                <w:rPr>
                  <w:rFonts w:ascii="Times New Roman" w:hAnsi="Times New Roman" w:cs="Times New Roman"/>
                  <w:bCs w:val="0"/>
                </w:rPr>
                <w:t xml:space="preserve">  </w:t>
              </w:r>
              <w:r>
                <w:rPr>
                  <w:rFonts w:ascii="Times New Roman" w:hAnsi="Times New Roman" w:cs="Times New Roman"/>
                  <w:bCs w:val="0"/>
                </w:rPr>
                <w:t xml:space="preserve">nel caso di richiesta di rilascio di parere unico valido </w:t>
              </w:r>
              <w:r>
                <w:rPr>
                  <w:rFonts w:ascii="Times New Roman" w:hAnsi="Times New Roman" w:cs="Times New Roman"/>
                  <w:bCs w:val="0"/>
                </w:rPr>
                <w:lastRenderedPageBreak/>
                <w:t>per tutti i centri</w:t>
              </w:r>
              <w:bookmarkStart w:id="26" w:name="_GoBack"/>
              <w:bookmarkEnd w:id="26"/>
            </w:ins>
          </w:p>
        </w:tc>
        <w:tc>
          <w:tcPr>
            <w:tcW w:w="2025" w:type="dxa"/>
            <w:vAlign w:val="center"/>
          </w:tcPr>
          <w:p w:rsidR="00F97078" w:rsidRDefault="00F97078" w:rsidP="00F97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7" w:author="Vitale Daniela" w:date="2024-08-23T11:37:00Z"/>
                <w:rFonts w:ascii="Times New Roman" w:hAnsi="Times New Roman" w:cs="Times New Roman"/>
              </w:rPr>
            </w:pPr>
            <w:ins w:id="28" w:author="Vitale Daniela" w:date="2024-08-23T11:37:00Z">
              <w:r>
                <w:rPr>
                  <w:rFonts w:ascii="Times New Roman" w:hAnsi="Times New Roman" w:cs="Times New Roman"/>
                </w:rPr>
                <w:lastRenderedPageBreak/>
                <w:t>SI (Modulo 6)</w:t>
              </w:r>
            </w:ins>
          </w:p>
        </w:tc>
        <w:tc>
          <w:tcPr>
            <w:tcW w:w="815" w:type="dxa"/>
            <w:vAlign w:val="center"/>
          </w:tcPr>
          <w:p w:rsidR="00F97078" w:rsidRDefault="00F97078" w:rsidP="00F97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9" w:author="Vitale Daniela" w:date="2024-08-23T11:37:00Z"/>
                <w:rFonts w:ascii="Times New Roman" w:hAnsi="Times New Roman" w:cs="Times New Roman"/>
              </w:rPr>
            </w:pPr>
            <w:customXmlInsRangeStart w:id="30" w:author="Vitale Daniela" w:date="2024-08-23T11:37:00Z"/>
            <w:sdt>
              <w:sdtPr>
                <w:rPr>
                  <w:rFonts w:ascii="Times New Roman" w:hAnsi="Times New Roman" w:cs="Times New Roman"/>
                </w:rPr>
                <w:id w:val="1554660255"/>
              </w:sdtPr>
              <w:sdtContent>
                <w:customXmlInsRangeEnd w:id="30"/>
                <w:ins w:id="31" w:author="Vitale Daniela" w:date="2024-08-23T11:37:00Z">
                  <w:r w:rsidRPr="00283D27">
                    <w:rPr>
                      <w:rFonts w:ascii="Segoe UI Symbol" w:eastAsia="MS Gothic" w:hAnsi="Segoe UI Symbol" w:cs="Segoe UI Symbol"/>
                    </w:rPr>
                    <w:t>☐</w:t>
                  </w:r>
                </w:ins>
                <w:customXmlInsRangeStart w:id="32" w:author="Vitale Daniela" w:date="2024-08-23T11:37:00Z"/>
              </w:sdtContent>
            </w:sdt>
            <w:customXmlInsRangeEnd w:id="32"/>
          </w:p>
        </w:tc>
      </w:tr>
      <w:tr w:rsidR="00F97078" w:rsidRPr="00283D27" w:rsidTr="003D2168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F97078" w:rsidRPr="00731FDF" w:rsidRDefault="00F97078" w:rsidP="00F97078">
            <w:pPr>
              <w:jc w:val="both"/>
              <w:rPr>
                <w:rFonts w:ascii="Times New Roman" w:hAnsi="Times New Roman" w:cs="Times New Roman"/>
                <w:bCs w:val="0"/>
              </w:rPr>
            </w:pPr>
            <w:bookmarkStart w:id="33" w:name="_Hlk138081897"/>
            <w:r w:rsidRPr="00731FDF">
              <w:rPr>
                <w:rFonts w:ascii="Times New Roman" w:hAnsi="Times New Roman" w:cs="Times New Roman"/>
                <w:bCs w:val="0"/>
              </w:rPr>
              <w:t>Dichiarazione da parte del PI attestante la normale pratica clinica</w:t>
            </w:r>
            <w:bookmarkEnd w:id="33"/>
          </w:p>
        </w:tc>
        <w:tc>
          <w:tcPr>
            <w:tcW w:w="2025" w:type="dxa"/>
            <w:vAlign w:val="center"/>
          </w:tcPr>
          <w:p w:rsidR="00F97078" w:rsidRPr="00C5632F" w:rsidRDefault="00F97078" w:rsidP="00F97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632F">
              <w:rPr>
                <w:rFonts w:ascii="Times New Roman" w:hAnsi="Times New Roman" w:cs="Times New Roman"/>
              </w:rPr>
              <w:t>SI (</w:t>
            </w:r>
            <w:r w:rsidRPr="00663CD9">
              <w:rPr>
                <w:rFonts w:ascii="Times New Roman" w:hAnsi="Times New Roman" w:cs="Times New Roman"/>
              </w:rPr>
              <w:t>Modulo 10)</w:t>
            </w:r>
          </w:p>
        </w:tc>
        <w:tc>
          <w:tcPr>
            <w:tcW w:w="815" w:type="dxa"/>
            <w:vAlign w:val="center"/>
          </w:tcPr>
          <w:p w:rsidR="00F97078" w:rsidRPr="00283D27" w:rsidRDefault="00F97078" w:rsidP="00F97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15527313"/>
              </w:sdtPr>
              <w:sdtContent>
                <w:r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97078" w:rsidRPr="00283D27" w:rsidTr="003D2168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F97078" w:rsidRPr="00731FDF" w:rsidRDefault="00F97078" w:rsidP="00F97078">
            <w:pPr>
              <w:jc w:val="both"/>
              <w:rPr>
                <w:rFonts w:ascii="Times New Roman" w:hAnsi="Times New Roman" w:cs="Times New Roman"/>
              </w:rPr>
            </w:pPr>
            <w:r w:rsidRPr="00731FDF">
              <w:rPr>
                <w:rFonts w:ascii="Times New Roman" w:hAnsi="Times New Roman" w:cs="Times New Roman"/>
              </w:rPr>
              <w:t>Nomina di soggetto designato al trattamento dei dati personali</w:t>
            </w:r>
          </w:p>
        </w:tc>
        <w:tc>
          <w:tcPr>
            <w:tcW w:w="2025" w:type="dxa"/>
            <w:vAlign w:val="center"/>
          </w:tcPr>
          <w:p w:rsidR="00F97078" w:rsidRPr="00C5632F" w:rsidRDefault="00F97078" w:rsidP="00F97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632F">
              <w:rPr>
                <w:rFonts w:ascii="Times New Roman" w:hAnsi="Times New Roman" w:cs="Times New Roman"/>
              </w:rPr>
              <w:t>SI (</w:t>
            </w:r>
            <w:r w:rsidRPr="00663CD9">
              <w:rPr>
                <w:rFonts w:ascii="Times New Roman" w:hAnsi="Times New Roman" w:cs="Times New Roman"/>
              </w:rPr>
              <w:t>Modulo 1</w:t>
            </w:r>
            <w:r>
              <w:rPr>
                <w:rFonts w:ascii="Times New Roman" w:hAnsi="Times New Roman" w:cs="Times New Roman"/>
              </w:rPr>
              <w:t>3</w:t>
            </w:r>
            <w:r w:rsidRPr="00663C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5" w:type="dxa"/>
            <w:vAlign w:val="center"/>
          </w:tcPr>
          <w:p w:rsidR="00F97078" w:rsidRPr="00283D27" w:rsidRDefault="00F97078" w:rsidP="00F97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93460405"/>
              </w:sdtPr>
              <w:sdtContent>
                <w:r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97078" w:rsidRPr="00283D27" w:rsidTr="003D2168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shd w:val="clear" w:color="auto" w:fill="D9E2F3" w:themeFill="accent1" w:themeFillTint="33"/>
            <w:vAlign w:val="center"/>
          </w:tcPr>
          <w:p w:rsidR="00F97078" w:rsidRPr="00C5632F" w:rsidRDefault="00F97078" w:rsidP="00F97078">
            <w:pPr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C5632F">
              <w:rPr>
                <w:rFonts w:ascii="Times New Roman" w:hAnsi="Times New Roman" w:cs="Times New Roman"/>
                <w:i/>
              </w:rPr>
              <w:t>Informazioni relative ai soggetti</w:t>
            </w:r>
          </w:p>
        </w:tc>
        <w:tc>
          <w:tcPr>
            <w:tcW w:w="2025" w:type="dxa"/>
            <w:shd w:val="clear" w:color="auto" w:fill="D9E2F3" w:themeFill="accent1" w:themeFillTint="33"/>
            <w:vAlign w:val="center"/>
          </w:tcPr>
          <w:p w:rsidR="00F97078" w:rsidRPr="00C5632F" w:rsidRDefault="00F97078" w:rsidP="00F97078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vAlign w:val="center"/>
          </w:tcPr>
          <w:p w:rsidR="00F97078" w:rsidRDefault="00F97078" w:rsidP="00F97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97078" w:rsidRPr="00283D27" w:rsidTr="003D2168">
        <w:trPr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F97078" w:rsidRPr="00731FDF" w:rsidRDefault="00F97078" w:rsidP="00F97078">
            <w:pPr>
              <w:jc w:val="both"/>
              <w:rPr>
                <w:rFonts w:ascii="Times New Roman" w:hAnsi="Times New Roman" w:cs="Times New Roman"/>
                <w:bCs w:val="0"/>
              </w:rPr>
            </w:pPr>
            <w:r w:rsidRPr="00731FDF">
              <w:rPr>
                <w:rFonts w:ascii="Times New Roman" w:hAnsi="Times New Roman" w:cs="Times New Roman"/>
                <w:bCs w:val="0"/>
              </w:rPr>
              <w:t xml:space="preserve">Foglio informativo e modulo di consenso informato completi di </w:t>
            </w:r>
            <w:r w:rsidRPr="00731FDF">
              <w:rPr>
                <w:rFonts w:ascii="Times New Roman" w:hAnsi="Times New Roman" w:cs="Times New Roman"/>
                <w:bCs w:val="0"/>
                <w:u w:val="single"/>
              </w:rPr>
              <w:t>data e numero di versione</w:t>
            </w:r>
            <w:ins w:id="34" w:author="c" w:date="2024-08-23T08:13:00Z">
              <w:r w:rsidRPr="00DB30AA">
                <w:rPr>
                  <w:rFonts w:ascii="Times New Roman" w:hAnsi="Times New Roman" w:cs="Times New Roman"/>
                  <w:u w:val="single"/>
                  <w:vertAlign w:val="superscript"/>
                  <w:rPrChange w:id="35" w:author="c" w:date="2024-08-23T08:13:00Z">
                    <w:rPr>
                      <w:rFonts w:ascii="Times New Roman" w:hAnsi="Times New Roman" w:cs="Times New Roman"/>
                      <w:u w:val="single"/>
                    </w:rPr>
                  </w:rPrChange>
                </w:rPr>
                <w:t>§</w:t>
              </w:r>
            </w:ins>
            <w:r w:rsidRPr="00731FDF">
              <w:rPr>
                <w:rFonts w:ascii="Times New Roman" w:hAnsi="Times New Roman" w:cs="Times New Roman"/>
                <w:bCs w:val="0"/>
                <w:u w:val="single"/>
              </w:rPr>
              <w:t xml:space="preserve"> </w:t>
            </w:r>
            <w:ins w:id="36" w:author="c" w:date="2024-08-23T08:13:00Z">
              <w:r w:rsidRPr="00731FDF">
                <w:rPr>
                  <w:rFonts w:ascii="Times New Roman" w:hAnsi="Times New Roman" w:cs="Times New Roman"/>
                </w:rPr>
                <w:t xml:space="preserve">o </w:t>
              </w:r>
              <w:r w:rsidRPr="00731FDF">
                <w:rPr>
                  <w:rFonts w:ascii="Times New Roman" w:hAnsi="Times New Roman" w:cs="Times New Roman"/>
                  <w:u w:val="single"/>
                </w:rPr>
                <w:t>Dichiarazione motivata circa la mancata sottomissione</w:t>
              </w:r>
            </w:ins>
          </w:p>
        </w:tc>
        <w:tc>
          <w:tcPr>
            <w:tcW w:w="2025" w:type="dxa"/>
            <w:vAlign w:val="center"/>
          </w:tcPr>
          <w:p w:rsidR="00F97078" w:rsidRPr="00C5632F" w:rsidRDefault="00F97078" w:rsidP="00F97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F97078" w:rsidRPr="00283D27" w:rsidRDefault="00F97078" w:rsidP="00F97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14884276"/>
              </w:sdtPr>
              <w:sdtContent>
                <w:r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97078" w:rsidRPr="00283D27" w:rsidTr="003D2168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F97078" w:rsidRPr="00731FDF" w:rsidRDefault="00F97078" w:rsidP="00F9707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Cs w:val="0"/>
              </w:rPr>
            </w:pPr>
            <w:r w:rsidRPr="00731FDF">
              <w:rPr>
                <w:rFonts w:ascii="Times New Roman" w:hAnsi="Times New Roman" w:cs="Times New Roman"/>
                <w:bCs w:val="0"/>
              </w:rPr>
              <w:t xml:space="preserve">Modulo per il consenso al trattamento dei dati personali completo di </w:t>
            </w:r>
            <w:r w:rsidRPr="00731FDF">
              <w:rPr>
                <w:rFonts w:ascii="Times New Roman" w:hAnsi="Times New Roman" w:cs="Times New Roman"/>
                <w:bCs w:val="0"/>
                <w:u w:val="single"/>
              </w:rPr>
              <w:t>data e numero di versione</w:t>
            </w:r>
            <w:ins w:id="37" w:author="c" w:date="2024-08-23T08:49:00Z">
              <w:r w:rsidRPr="00DB30AA">
                <w:rPr>
                  <w:rFonts w:ascii="Times New Roman" w:hAnsi="Times New Roman" w:cs="Times New Roman"/>
                  <w:u w:val="single"/>
                  <w:vertAlign w:val="superscript"/>
                </w:rPr>
                <w:t>§</w:t>
              </w:r>
            </w:ins>
          </w:p>
        </w:tc>
        <w:tc>
          <w:tcPr>
            <w:tcW w:w="2025" w:type="dxa"/>
            <w:vAlign w:val="center"/>
          </w:tcPr>
          <w:p w:rsidR="00F97078" w:rsidRPr="00C5632F" w:rsidRDefault="00F97078" w:rsidP="00F97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 (Modulo </w:t>
            </w:r>
            <w:r w:rsidRPr="00663CD9">
              <w:rPr>
                <w:rFonts w:ascii="Times New Roman" w:hAnsi="Times New Roman" w:cs="Times New Roman"/>
              </w:rPr>
              <w:t>7)</w:t>
            </w:r>
          </w:p>
        </w:tc>
        <w:tc>
          <w:tcPr>
            <w:tcW w:w="815" w:type="dxa"/>
            <w:vAlign w:val="center"/>
          </w:tcPr>
          <w:p w:rsidR="00F97078" w:rsidRPr="00283D27" w:rsidRDefault="00F97078" w:rsidP="00F97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35315949"/>
              </w:sdtPr>
              <w:sdtContent>
                <w:r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97078" w:rsidRPr="00283D27" w:rsidTr="003D2168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F97078" w:rsidRPr="00731FDF" w:rsidRDefault="00F97078" w:rsidP="00F97078">
            <w:pPr>
              <w:spacing w:line="259" w:lineRule="auto"/>
              <w:jc w:val="both"/>
              <w:rPr>
                <w:rFonts w:ascii="Times New Roman" w:hAnsi="Times New Roman" w:cs="Times New Roman"/>
                <w:bCs w:val="0"/>
              </w:rPr>
            </w:pPr>
            <w:r w:rsidRPr="00731FDF">
              <w:rPr>
                <w:rFonts w:ascii="Times New Roman" w:hAnsi="Times New Roman" w:cs="Times New Roman"/>
                <w:bCs w:val="0"/>
              </w:rPr>
              <w:t xml:space="preserve">Lettera per il medico di medicina generale completa di </w:t>
            </w:r>
            <w:r w:rsidRPr="00731FDF">
              <w:rPr>
                <w:rFonts w:ascii="Times New Roman" w:hAnsi="Times New Roman" w:cs="Times New Roman"/>
                <w:bCs w:val="0"/>
                <w:u w:val="single"/>
              </w:rPr>
              <w:t xml:space="preserve">data e numero di versione </w:t>
            </w:r>
            <w:r w:rsidRPr="00731FDF">
              <w:rPr>
                <w:rFonts w:ascii="Times New Roman" w:hAnsi="Times New Roman" w:cs="Times New Roman"/>
              </w:rPr>
              <w:t xml:space="preserve">o </w:t>
            </w:r>
            <w:r w:rsidRPr="00731FDF">
              <w:rPr>
                <w:rFonts w:ascii="Times New Roman" w:hAnsi="Times New Roman" w:cs="Times New Roman"/>
                <w:u w:val="single"/>
              </w:rPr>
              <w:t>Dichiarazione motivata circa la mancata sottomissione</w:t>
            </w:r>
          </w:p>
        </w:tc>
        <w:tc>
          <w:tcPr>
            <w:tcW w:w="2025" w:type="dxa"/>
            <w:vAlign w:val="center"/>
          </w:tcPr>
          <w:p w:rsidR="00F97078" w:rsidRPr="00C5632F" w:rsidRDefault="00F97078" w:rsidP="00F97078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F97078" w:rsidRPr="00283D27" w:rsidRDefault="00F97078" w:rsidP="00F97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95349586"/>
              </w:sdtPr>
              <w:sdtContent>
                <w:r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97078" w:rsidRPr="00283D27" w:rsidTr="003D2168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F97078" w:rsidRPr="00731FDF" w:rsidRDefault="00F97078" w:rsidP="00F97078">
            <w:pPr>
              <w:jc w:val="both"/>
              <w:rPr>
                <w:rFonts w:ascii="Times New Roman" w:hAnsi="Times New Roman" w:cs="Times New Roman"/>
                <w:bCs w:val="0"/>
              </w:rPr>
            </w:pPr>
            <w:r w:rsidRPr="00731FDF">
              <w:rPr>
                <w:rFonts w:ascii="Times New Roman" w:hAnsi="Times New Roman" w:cs="Times New Roman"/>
                <w:bCs w:val="0"/>
              </w:rPr>
              <w:t>Materiale per i pazienti: specificare___________________________________________**</w:t>
            </w:r>
          </w:p>
        </w:tc>
        <w:tc>
          <w:tcPr>
            <w:tcW w:w="2025" w:type="dxa"/>
            <w:vAlign w:val="center"/>
          </w:tcPr>
          <w:p w:rsidR="00F97078" w:rsidRPr="00283D27" w:rsidRDefault="00F97078" w:rsidP="00F97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F97078" w:rsidRPr="00283D27" w:rsidRDefault="00F97078" w:rsidP="00F97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68408279"/>
              </w:sdtPr>
              <w:sdtContent>
                <w:r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B336B0" w:rsidRPr="00663CD9" w:rsidRDefault="00B336B0">
      <w:pPr>
        <w:rPr>
          <w:rFonts w:ascii="Times New Roman" w:hAnsi="Times New Roman" w:cs="Times New Roman"/>
        </w:rPr>
      </w:pPr>
    </w:p>
    <w:p w:rsidR="00F33C22" w:rsidRDefault="00EE7687">
      <w:pPr>
        <w:rPr>
          <w:ins w:id="38" w:author="c" w:date="2024-08-23T08:13:00Z"/>
          <w:rFonts w:ascii="Times New Roman" w:hAnsi="Times New Roman" w:cs="Times New Roman"/>
          <w:i/>
          <w:sz w:val="18"/>
        </w:rPr>
      </w:pPr>
      <w:r w:rsidRPr="00663CD9">
        <w:rPr>
          <w:rFonts w:ascii="Times New Roman" w:hAnsi="Times New Roman" w:cs="Times New Roman"/>
          <w:i/>
          <w:sz w:val="18"/>
        </w:rPr>
        <w:t>*se applicabile</w:t>
      </w:r>
    </w:p>
    <w:p w:rsidR="00AD38FF" w:rsidRPr="00663CD9" w:rsidRDefault="00DB30AA" w:rsidP="00AD38FF">
      <w:pPr>
        <w:rPr>
          <w:rFonts w:ascii="Times New Roman" w:hAnsi="Times New Roman" w:cs="Times New Roman"/>
          <w:i/>
          <w:sz w:val="18"/>
        </w:rPr>
      </w:pPr>
      <w:ins w:id="39" w:author="c" w:date="2024-08-23T08:13:00Z">
        <w:r w:rsidRPr="00DB30AA">
          <w:rPr>
            <w:rFonts w:ascii="Times New Roman" w:hAnsi="Times New Roman" w:cs="Times New Roman"/>
            <w:i/>
            <w:sz w:val="18"/>
            <w:vertAlign w:val="superscript"/>
            <w:rPrChange w:id="40" w:author="c" w:date="2024-08-23T08:13:00Z">
              <w:rPr>
                <w:rFonts w:ascii="Times New Roman" w:hAnsi="Times New Roman" w:cs="Times New Roman"/>
                <w:i/>
                <w:sz w:val="18"/>
              </w:rPr>
            </w:rPrChange>
          </w:rPr>
          <w:t xml:space="preserve">§ </w:t>
        </w:r>
        <w:r w:rsidR="00AD38FF" w:rsidRPr="00AD38FF">
          <w:rPr>
            <w:rFonts w:ascii="Times New Roman" w:hAnsi="Times New Roman" w:cs="Times New Roman"/>
            <w:i/>
            <w:sz w:val="18"/>
          </w:rPr>
          <w:t>nei casi di studi</w:t>
        </w:r>
        <w:r w:rsidR="00AD38FF">
          <w:rPr>
            <w:rFonts w:ascii="Times New Roman" w:hAnsi="Times New Roman" w:cs="Times New Roman"/>
            <w:i/>
            <w:sz w:val="18"/>
          </w:rPr>
          <w:t xml:space="preserve"> </w:t>
        </w:r>
        <w:r w:rsidR="00AD38FF" w:rsidRPr="00AD38FF">
          <w:rPr>
            <w:rFonts w:ascii="Times New Roman" w:hAnsi="Times New Roman" w:cs="Times New Roman"/>
            <w:i/>
            <w:sz w:val="18"/>
          </w:rPr>
          <w:t>che prevedano un rapporto diretto col soggetto</w:t>
        </w:r>
      </w:ins>
    </w:p>
    <w:p w:rsidR="0038780B" w:rsidRPr="003F5178" w:rsidRDefault="0038780B" w:rsidP="0038780B">
      <w:pPr>
        <w:spacing w:after="0" w:line="240" w:lineRule="auto"/>
        <w:rPr>
          <w:rFonts w:ascii="Times New Roman" w:hAnsi="Times New Roman" w:cs="Times New Roman"/>
          <w:i/>
          <w:sz w:val="18"/>
        </w:rPr>
      </w:pPr>
      <w:r w:rsidRPr="003F5178">
        <w:rPr>
          <w:rFonts w:ascii="Times New Roman" w:hAnsi="Times New Roman" w:cs="Times New Roman"/>
          <w:i/>
          <w:sz w:val="18"/>
        </w:rPr>
        <w:t xml:space="preserve">** è obbligatorio l’invio </w:t>
      </w:r>
    </w:p>
    <w:p w:rsidR="0038780B" w:rsidRPr="003F5178" w:rsidRDefault="0038780B" w:rsidP="0038780B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18"/>
        </w:rPr>
      </w:pPr>
      <w:r w:rsidRPr="003F5178">
        <w:rPr>
          <w:rFonts w:ascii="Times New Roman" w:hAnsi="Times New Roman" w:cs="Times New Roman"/>
          <w:i/>
          <w:sz w:val="18"/>
        </w:rPr>
        <w:t xml:space="preserve">del materiale utilizzato per il reclutamento dei pazienti (volantini, testo da pubblicare sul sito o altro, </w:t>
      </w:r>
      <w:proofErr w:type="spellStart"/>
      <w:r w:rsidRPr="003F5178">
        <w:rPr>
          <w:rFonts w:ascii="Times New Roman" w:hAnsi="Times New Roman" w:cs="Times New Roman"/>
          <w:i/>
          <w:sz w:val="18"/>
        </w:rPr>
        <w:t>etc</w:t>
      </w:r>
      <w:proofErr w:type="spellEnd"/>
      <w:r w:rsidRPr="003F5178">
        <w:rPr>
          <w:rFonts w:ascii="Times New Roman" w:hAnsi="Times New Roman" w:cs="Times New Roman"/>
          <w:i/>
          <w:sz w:val="18"/>
        </w:rPr>
        <w:t>)</w:t>
      </w:r>
    </w:p>
    <w:p w:rsidR="0038780B" w:rsidRPr="003F5178" w:rsidRDefault="00EE7687" w:rsidP="0038780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dei questionari utilizzati per il raggiungimento degli end-</w:t>
      </w:r>
      <w:proofErr w:type="spellStart"/>
      <w:r>
        <w:rPr>
          <w:rFonts w:ascii="Times New Roman" w:hAnsi="Times New Roman" w:cs="Times New Roman"/>
          <w:i/>
          <w:sz w:val="18"/>
        </w:rPr>
        <w:t>point</w:t>
      </w:r>
      <w:proofErr w:type="spellEnd"/>
      <w:r>
        <w:rPr>
          <w:rFonts w:ascii="Times New Roman" w:hAnsi="Times New Roman" w:cs="Times New Roman"/>
          <w:i/>
          <w:sz w:val="18"/>
        </w:rPr>
        <w:t xml:space="preserve"> dello studio</w:t>
      </w:r>
    </w:p>
    <w:p w:rsidR="0038780B" w:rsidRPr="003F5178" w:rsidRDefault="00EE7687" w:rsidP="0038780B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^ si accettano anche altri modelli, purché il contenuto sia lo stesso di quello proposto dal CEL</w:t>
      </w:r>
    </w:p>
    <w:p w:rsidR="0038780B" w:rsidRPr="003F5178" w:rsidRDefault="0038780B">
      <w:pPr>
        <w:rPr>
          <w:rFonts w:ascii="Times New Roman" w:hAnsi="Times New Roman" w:cs="Times New Roman"/>
          <w:i/>
        </w:rPr>
      </w:pPr>
    </w:p>
    <w:p w:rsidR="00F33C22" w:rsidRPr="00663CD9" w:rsidRDefault="00F33C22">
      <w:pPr>
        <w:rPr>
          <w:rFonts w:ascii="Times New Roman" w:hAnsi="Times New Roman" w:cs="Times New Roman"/>
        </w:rPr>
      </w:pPr>
    </w:p>
    <w:sectPr w:rsidR="00F33C22" w:rsidRPr="00663CD9" w:rsidSect="00570E9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F4D" w:rsidRDefault="00B53F4D" w:rsidP="008C51B9">
      <w:pPr>
        <w:spacing w:after="0" w:line="240" w:lineRule="auto"/>
      </w:pPr>
      <w:r>
        <w:separator/>
      </w:r>
    </w:p>
  </w:endnote>
  <w:endnote w:type="continuationSeparator" w:id="0">
    <w:p w:rsidR="00B53F4D" w:rsidRDefault="00B53F4D" w:rsidP="008C5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F4D" w:rsidRDefault="00B53F4D" w:rsidP="008C51B9">
      <w:pPr>
        <w:spacing w:after="0" w:line="240" w:lineRule="auto"/>
      </w:pPr>
      <w:r>
        <w:separator/>
      </w:r>
    </w:p>
  </w:footnote>
  <w:footnote w:type="continuationSeparator" w:id="0">
    <w:p w:rsidR="00B53F4D" w:rsidRDefault="00B53F4D" w:rsidP="008C5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F4D" w:rsidRPr="00663CD9" w:rsidRDefault="00EE7687">
    <w:pPr>
      <w:pStyle w:val="Intestazione"/>
      <w:rPr>
        <w:rFonts w:ascii="Times New Roman" w:hAnsi="Times New Roman" w:cs="Times New Roman"/>
        <w:b/>
      </w:rPr>
    </w:pPr>
    <w:r w:rsidRPr="00663CD9">
      <w:rPr>
        <w:rFonts w:ascii="Times New Roman" w:hAnsi="Times New Roman" w:cs="Times New Roman"/>
        <w:b/>
      </w:rPr>
      <w:t>Elenco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286"/>
    <w:multiLevelType w:val="hybridMultilevel"/>
    <w:tmpl w:val="FEFEE896"/>
    <w:lvl w:ilvl="0" w:tplc="376EC9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765BB"/>
    <w:multiLevelType w:val="hybridMultilevel"/>
    <w:tmpl w:val="E9D07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C5E48"/>
    <w:multiLevelType w:val="hybridMultilevel"/>
    <w:tmpl w:val="3132C5FE"/>
    <w:lvl w:ilvl="0" w:tplc="376EC9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34963"/>
    <w:multiLevelType w:val="hybridMultilevel"/>
    <w:tmpl w:val="7DC2D8B6"/>
    <w:lvl w:ilvl="0" w:tplc="FDF8E122">
      <w:start w:val="1"/>
      <w:numFmt w:val="decimal"/>
      <w:lvlText w:val="%1.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tale Daniela">
    <w15:presenceInfo w15:providerId="AD" w15:userId="S-1-5-21-1608280767-824197560-2002191721-216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556"/>
    <w:rsid w:val="000A6F59"/>
    <w:rsid w:val="000B77C4"/>
    <w:rsid w:val="000C7FA8"/>
    <w:rsid w:val="000D4470"/>
    <w:rsid w:val="002342B8"/>
    <w:rsid w:val="00283D27"/>
    <w:rsid w:val="00295CF6"/>
    <w:rsid w:val="002E415C"/>
    <w:rsid w:val="003150D3"/>
    <w:rsid w:val="00354959"/>
    <w:rsid w:val="003645DC"/>
    <w:rsid w:val="0038780B"/>
    <w:rsid w:val="003B511B"/>
    <w:rsid w:val="003B69BC"/>
    <w:rsid w:val="003D2168"/>
    <w:rsid w:val="003D3267"/>
    <w:rsid w:val="003F5178"/>
    <w:rsid w:val="00417104"/>
    <w:rsid w:val="00423556"/>
    <w:rsid w:val="004B2717"/>
    <w:rsid w:val="004B4E06"/>
    <w:rsid w:val="00570E95"/>
    <w:rsid w:val="005F7CFC"/>
    <w:rsid w:val="00601988"/>
    <w:rsid w:val="00622394"/>
    <w:rsid w:val="006325E8"/>
    <w:rsid w:val="0063692B"/>
    <w:rsid w:val="00663CD9"/>
    <w:rsid w:val="006E021B"/>
    <w:rsid w:val="006E3BF4"/>
    <w:rsid w:val="00731FDF"/>
    <w:rsid w:val="008B4BEE"/>
    <w:rsid w:val="008C51B9"/>
    <w:rsid w:val="008E7EA3"/>
    <w:rsid w:val="009315A4"/>
    <w:rsid w:val="009C027B"/>
    <w:rsid w:val="009E47D4"/>
    <w:rsid w:val="00AC0F2B"/>
    <w:rsid w:val="00AD38FF"/>
    <w:rsid w:val="00B336B0"/>
    <w:rsid w:val="00B419C5"/>
    <w:rsid w:val="00B53F4D"/>
    <w:rsid w:val="00BD4149"/>
    <w:rsid w:val="00C0064B"/>
    <w:rsid w:val="00C5632F"/>
    <w:rsid w:val="00D2485B"/>
    <w:rsid w:val="00DB30AA"/>
    <w:rsid w:val="00E34875"/>
    <w:rsid w:val="00EC5B7F"/>
    <w:rsid w:val="00ED7B8C"/>
    <w:rsid w:val="00EE7687"/>
    <w:rsid w:val="00F16D4D"/>
    <w:rsid w:val="00F33C22"/>
    <w:rsid w:val="00F75571"/>
    <w:rsid w:val="00F758E5"/>
    <w:rsid w:val="00F97078"/>
    <w:rsid w:val="00FE6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4218"/>
  <w15:docId w15:val="{7AC4EDE0-A6D5-4D4A-A189-C9E29922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6F59"/>
  </w:style>
  <w:style w:type="paragraph" w:styleId="Titolo1">
    <w:name w:val="heading 1"/>
    <w:basedOn w:val="Normale"/>
    <w:next w:val="Normale"/>
    <w:link w:val="Titolo1Carattere"/>
    <w:uiPriority w:val="9"/>
    <w:qFormat/>
    <w:rsid w:val="00F33C2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83D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2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2239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33C22"/>
    <w:rPr>
      <w:rFonts w:eastAsiaTheme="minorEastAsia"/>
      <w:caps/>
      <w:color w:val="FFFFFF" w:themeColor="background1"/>
      <w:spacing w:val="15"/>
      <w:shd w:val="clear" w:color="auto" w:fill="4472C4" w:themeFill="accent1"/>
    </w:rPr>
  </w:style>
  <w:style w:type="paragraph" w:customStyle="1" w:styleId="Default">
    <w:name w:val="Default"/>
    <w:rsid w:val="00F33C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83D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lagriglia1chiara-colore11">
    <w:name w:val="Tabella griglia 1 chiara - colore 11"/>
    <w:basedOn w:val="Tabellanormale"/>
    <w:uiPriority w:val="46"/>
    <w:rsid w:val="00283D2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e">
    <w:name w:val="Revision"/>
    <w:hidden/>
    <w:uiPriority w:val="99"/>
    <w:semiHidden/>
    <w:rsid w:val="000C7FA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8E5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60198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198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198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198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1988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C5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1B9"/>
  </w:style>
  <w:style w:type="paragraph" w:styleId="Pidipagina">
    <w:name w:val="footer"/>
    <w:basedOn w:val="Normale"/>
    <w:link w:val="PidipaginaCarattere"/>
    <w:uiPriority w:val="99"/>
    <w:unhideWhenUsed/>
    <w:rsid w:val="008C5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48C94-B55F-4D83-B861-0E2D7041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BOLCATO</dc:creator>
  <cp:lastModifiedBy>Vitale Daniela</cp:lastModifiedBy>
  <cp:revision>5</cp:revision>
  <dcterms:created xsi:type="dcterms:W3CDTF">2024-08-23T06:29:00Z</dcterms:created>
  <dcterms:modified xsi:type="dcterms:W3CDTF">2024-08-23T09:38:00Z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-1347894349</vt:i4>
  </property>
</Properties>
</file>